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5E2AE" w14:textId="77777777" w:rsidR="001039ED" w:rsidRPr="005B37DA" w:rsidRDefault="001039ED" w:rsidP="001039ED">
      <w:pPr>
        <w:spacing w:after="0" w:line="360" w:lineRule="auto"/>
        <w:jc w:val="center"/>
        <w:rPr>
          <w:rFonts w:ascii="Times New Roman" w:hAnsi="Times New Roman" w:cs="Times New Roman"/>
          <w:b/>
          <w:sz w:val="26"/>
          <w:szCs w:val="26"/>
        </w:rPr>
      </w:pPr>
      <w:r w:rsidRPr="005B37DA">
        <w:rPr>
          <w:rFonts w:ascii="Times New Roman" w:hAnsi="Times New Roman" w:cs="Times New Roman"/>
          <w:b/>
          <w:sz w:val="26"/>
          <w:szCs w:val="26"/>
        </w:rPr>
        <w:t xml:space="preserve">THÔNG TIN TÓM TẮT NHỮNG KẾT LUẬN MỚI </w:t>
      </w:r>
    </w:p>
    <w:p w14:paraId="6125F42B" w14:textId="77777777" w:rsidR="001039ED" w:rsidRPr="005B37DA" w:rsidRDefault="001039ED" w:rsidP="001039ED">
      <w:pPr>
        <w:spacing w:after="0" w:line="360" w:lineRule="auto"/>
        <w:jc w:val="center"/>
        <w:rPr>
          <w:rFonts w:ascii="Times New Roman" w:hAnsi="Times New Roman" w:cs="Times New Roman"/>
          <w:b/>
          <w:sz w:val="26"/>
          <w:szCs w:val="26"/>
        </w:rPr>
      </w:pPr>
      <w:r w:rsidRPr="005B37DA">
        <w:rPr>
          <w:rFonts w:ascii="Times New Roman" w:hAnsi="Times New Roman" w:cs="Times New Roman"/>
          <w:b/>
          <w:sz w:val="26"/>
          <w:szCs w:val="26"/>
        </w:rPr>
        <w:t>CỦA LUẬN ÁN TIẾN SĨ</w:t>
      </w:r>
    </w:p>
    <w:p w14:paraId="2667B15B" w14:textId="4CFF8C8C" w:rsidR="00E60D8E" w:rsidRPr="005B37DA" w:rsidRDefault="001039ED" w:rsidP="00E60D8E">
      <w:pPr>
        <w:spacing w:after="0" w:line="360" w:lineRule="auto"/>
        <w:jc w:val="both"/>
        <w:rPr>
          <w:rFonts w:ascii="Times New Roman" w:hAnsi="Times New Roman" w:cs="Times New Roman"/>
          <w:b/>
          <w:sz w:val="26"/>
          <w:szCs w:val="26"/>
        </w:rPr>
      </w:pPr>
      <w:r w:rsidRPr="005B37DA">
        <w:rPr>
          <w:rFonts w:ascii="Times New Roman" w:hAnsi="Times New Roman" w:cs="Times New Roman"/>
          <w:b/>
          <w:sz w:val="26"/>
          <w:szCs w:val="26"/>
        </w:rPr>
        <w:t xml:space="preserve">Tên đề tài: </w:t>
      </w:r>
      <w:r w:rsidR="00250770" w:rsidRPr="005B37DA">
        <w:rPr>
          <w:rFonts w:ascii="Times New Roman" w:hAnsi="Times New Roman" w:cs="Times New Roman"/>
          <w:b/>
          <w:i/>
          <w:sz w:val="26"/>
          <w:szCs w:val="26"/>
        </w:rPr>
        <w:t>"Hiệu quả sử dụng dầu Medium Chain Triglyceride đối với tình trạng dinh dưỡng, chỉ số lipid máu và đường huyết lúc đói ở phụ nữ 20-45 tuổi thừa cân béo phì tại Bắ</w:t>
      </w:r>
      <w:r w:rsidR="00F7263B">
        <w:rPr>
          <w:rFonts w:ascii="Times New Roman" w:hAnsi="Times New Roman" w:cs="Times New Roman"/>
          <w:b/>
          <w:i/>
          <w:sz w:val="26"/>
          <w:szCs w:val="26"/>
        </w:rPr>
        <w:t>c Giang (2019-2020</w:t>
      </w:r>
      <w:r w:rsidR="00250770" w:rsidRPr="005B37DA">
        <w:rPr>
          <w:rFonts w:ascii="Times New Roman" w:hAnsi="Times New Roman" w:cs="Times New Roman"/>
          <w:b/>
          <w:i/>
          <w:sz w:val="26"/>
          <w:szCs w:val="26"/>
        </w:rPr>
        <w:t>)"</w:t>
      </w:r>
    </w:p>
    <w:p w14:paraId="1E0593C2" w14:textId="2B95A1AA" w:rsidR="001039ED" w:rsidRPr="005B37DA" w:rsidRDefault="001039ED" w:rsidP="00E60D8E">
      <w:pPr>
        <w:spacing w:after="0" w:line="360" w:lineRule="auto"/>
        <w:jc w:val="both"/>
        <w:rPr>
          <w:rFonts w:ascii="Times New Roman" w:hAnsi="Times New Roman" w:cs="Times New Roman"/>
          <w:sz w:val="26"/>
          <w:szCs w:val="26"/>
        </w:rPr>
      </w:pPr>
      <w:r w:rsidRPr="005B37DA">
        <w:rPr>
          <w:rFonts w:ascii="Times New Roman" w:hAnsi="Times New Roman" w:cs="Times New Roman"/>
          <w:b/>
          <w:sz w:val="26"/>
          <w:szCs w:val="26"/>
        </w:rPr>
        <w:t>Mã số</w:t>
      </w:r>
      <w:r w:rsidRPr="005B37DA">
        <w:rPr>
          <w:rFonts w:ascii="Times New Roman" w:hAnsi="Times New Roman" w:cs="Times New Roman"/>
          <w:sz w:val="26"/>
          <w:szCs w:val="26"/>
        </w:rPr>
        <w:t xml:space="preserve">: 9720401; </w:t>
      </w:r>
      <w:r w:rsidR="00584FC1" w:rsidRPr="005B37DA">
        <w:rPr>
          <w:rFonts w:ascii="Times New Roman" w:hAnsi="Times New Roman" w:cs="Times New Roman"/>
          <w:sz w:val="26"/>
          <w:szCs w:val="26"/>
        </w:rPr>
        <w:tab/>
      </w:r>
      <w:r w:rsidR="00584FC1" w:rsidRPr="005B37DA">
        <w:rPr>
          <w:rFonts w:ascii="Times New Roman" w:hAnsi="Times New Roman" w:cs="Times New Roman"/>
          <w:sz w:val="26"/>
          <w:szCs w:val="26"/>
        </w:rPr>
        <w:tab/>
      </w:r>
      <w:r w:rsidR="00584FC1" w:rsidRPr="005B37DA">
        <w:rPr>
          <w:rFonts w:ascii="Times New Roman" w:hAnsi="Times New Roman" w:cs="Times New Roman"/>
          <w:sz w:val="26"/>
          <w:szCs w:val="26"/>
        </w:rPr>
        <w:tab/>
      </w:r>
      <w:r w:rsidRPr="005B37DA">
        <w:rPr>
          <w:rFonts w:ascii="Times New Roman" w:hAnsi="Times New Roman" w:cs="Times New Roman"/>
          <w:b/>
          <w:sz w:val="26"/>
          <w:szCs w:val="26"/>
        </w:rPr>
        <w:t>Chuyên ngành</w:t>
      </w:r>
      <w:r w:rsidRPr="005B37DA">
        <w:rPr>
          <w:rFonts w:ascii="Times New Roman" w:hAnsi="Times New Roman" w:cs="Times New Roman"/>
          <w:sz w:val="26"/>
          <w:szCs w:val="26"/>
        </w:rPr>
        <w:t>: Dinh dưỡng</w:t>
      </w:r>
    </w:p>
    <w:p w14:paraId="57024A53" w14:textId="7B9A5A4C" w:rsidR="001039ED" w:rsidRPr="005B37DA" w:rsidRDefault="001039ED" w:rsidP="000A33E4">
      <w:pPr>
        <w:pStyle w:val="BodyText"/>
        <w:widowControl w:val="0"/>
        <w:spacing w:after="0" w:line="360" w:lineRule="auto"/>
        <w:jc w:val="both"/>
        <w:rPr>
          <w:rFonts w:ascii="Times New Roman" w:hAnsi="Times New Roman" w:cs="Times New Roman"/>
          <w:sz w:val="26"/>
          <w:szCs w:val="26"/>
        </w:rPr>
      </w:pPr>
      <w:r w:rsidRPr="005B37DA">
        <w:rPr>
          <w:rFonts w:ascii="Times New Roman" w:hAnsi="Times New Roman" w:cs="Times New Roman"/>
          <w:b/>
          <w:sz w:val="26"/>
          <w:szCs w:val="26"/>
        </w:rPr>
        <w:t>Nghiên cứu sinh</w:t>
      </w:r>
      <w:r w:rsidRPr="005B37DA">
        <w:rPr>
          <w:rFonts w:ascii="Times New Roman" w:hAnsi="Times New Roman" w:cs="Times New Roman"/>
          <w:sz w:val="26"/>
          <w:szCs w:val="26"/>
        </w:rPr>
        <w:t xml:space="preserve">: </w:t>
      </w:r>
      <w:r w:rsidR="00584FC1" w:rsidRPr="005B37DA">
        <w:rPr>
          <w:rFonts w:ascii="Times New Roman" w:hAnsi="Times New Roman" w:cs="Times New Roman"/>
          <w:sz w:val="26"/>
          <w:szCs w:val="26"/>
        </w:rPr>
        <w:tab/>
      </w:r>
      <w:r w:rsidR="00250770" w:rsidRPr="005B37DA">
        <w:rPr>
          <w:rFonts w:ascii="Times New Roman" w:hAnsi="Times New Roman" w:cs="Times New Roman"/>
          <w:sz w:val="26"/>
          <w:szCs w:val="26"/>
        </w:rPr>
        <w:t xml:space="preserve">Đoàn </w:t>
      </w:r>
      <w:r w:rsidR="00863594" w:rsidRPr="005B37DA">
        <w:rPr>
          <w:rFonts w:ascii="Times New Roman" w:hAnsi="Times New Roman" w:cs="Times New Roman"/>
          <w:sz w:val="26"/>
          <w:szCs w:val="26"/>
        </w:rPr>
        <w:t xml:space="preserve">Thị </w:t>
      </w:r>
      <w:r w:rsidR="00250770" w:rsidRPr="005B37DA">
        <w:rPr>
          <w:rFonts w:ascii="Times New Roman" w:hAnsi="Times New Roman" w:cs="Times New Roman"/>
          <w:sz w:val="26"/>
          <w:szCs w:val="26"/>
        </w:rPr>
        <w:t xml:space="preserve">Ánh Tuyết </w:t>
      </w:r>
    </w:p>
    <w:p w14:paraId="0DEA2B9F" w14:textId="1608C753" w:rsidR="00B63599" w:rsidRPr="005B37DA" w:rsidRDefault="001039ED" w:rsidP="000A33E4">
      <w:pPr>
        <w:spacing w:after="0" w:line="360" w:lineRule="auto"/>
        <w:rPr>
          <w:rFonts w:ascii="Times New Roman" w:hAnsi="Times New Roman" w:cs="Times New Roman"/>
          <w:spacing w:val="-10"/>
          <w:sz w:val="26"/>
          <w:szCs w:val="26"/>
        </w:rPr>
      </w:pPr>
      <w:r w:rsidRPr="005B37DA">
        <w:rPr>
          <w:rFonts w:ascii="Times New Roman" w:hAnsi="Times New Roman" w:cs="Times New Roman"/>
          <w:b/>
          <w:spacing w:val="-12"/>
          <w:sz w:val="26"/>
          <w:szCs w:val="26"/>
        </w:rPr>
        <w:t>Người hướng dẫn khoa học</w:t>
      </w:r>
      <w:r w:rsidR="00B63599" w:rsidRPr="005B37DA">
        <w:rPr>
          <w:rFonts w:ascii="Times New Roman" w:hAnsi="Times New Roman" w:cs="Times New Roman"/>
          <w:spacing w:val="-10"/>
          <w:sz w:val="26"/>
          <w:szCs w:val="26"/>
        </w:rPr>
        <w:t xml:space="preserve">: 1. </w:t>
      </w:r>
      <w:r w:rsidR="00863594" w:rsidRPr="005B37DA">
        <w:rPr>
          <w:rFonts w:ascii="Times New Roman" w:hAnsi="Times New Roman" w:cs="Times New Roman"/>
          <w:spacing w:val="-10"/>
          <w:sz w:val="26"/>
          <w:szCs w:val="26"/>
        </w:rPr>
        <w:t xml:space="preserve">GS.TS. </w:t>
      </w:r>
      <w:r w:rsidR="00250770" w:rsidRPr="005B37DA">
        <w:rPr>
          <w:rFonts w:ascii="Times New Roman" w:hAnsi="Times New Roman" w:cs="Times New Roman"/>
          <w:spacing w:val="-10"/>
          <w:sz w:val="26"/>
          <w:szCs w:val="26"/>
        </w:rPr>
        <w:t>Lê Danh Tuyên</w:t>
      </w:r>
    </w:p>
    <w:p w14:paraId="6B982197" w14:textId="2481FA0E" w:rsidR="001039ED" w:rsidRPr="005B37DA" w:rsidRDefault="00B63599" w:rsidP="000A33E4">
      <w:pPr>
        <w:spacing w:after="0" w:line="360" w:lineRule="auto"/>
        <w:ind w:left="2160" w:firstLine="720"/>
        <w:rPr>
          <w:rFonts w:ascii="Times New Roman" w:hAnsi="Times New Roman" w:cs="Times New Roman"/>
          <w:spacing w:val="-10"/>
          <w:sz w:val="26"/>
          <w:szCs w:val="26"/>
        </w:rPr>
      </w:pPr>
      <w:r w:rsidRPr="005B37DA">
        <w:rPr>
          <w:rFonts w:ascii="Times New Roman" w:hAnsi="Times New Roman" w:cs="Times New Roman"/>
          <w:spacing w:val="-10"/>
          <w:sz w:val="26"/>
          <w:szCs w:val="26"/>
        </w:rPr>
        <w:t xml:space="preserve">2. </w:t>
      </w:r>
      <w:r w:rsidR="00E60D8E" w:rsidRPr="005B37DA">
        <w:rPr>
          <w:rFonts w:ascii="Times New Roman" w:hAnsi="Times New Roman" w:cs="Times New Roman"/>
          <w:spacing w:val="-10"/>
          <w:sz w:val="26"/>
          <w:szCs w:val="26"/>
        </w:rPr>
        <w:t xml:space="preserve">TS. Nguyễn </w:t>
      </w:r>
      <w:r w:rsidR="00250770" w:rsidRPr="005B37DA">
        <w:rPr>
          <w:rFonts w:ascii="Times New Roman" w:hAnsi="Times New Roman" w:cs="Times New Roman"/>
          <w:spacing w:val="-10"/>
          <w:sz w:val="26"/>
          <w:szCs w:val="26"/>
        </w:rPr>
        <w:t>Song Tú</w:t>
      </w:r>
    </w:p>
    <w:p w14:paraId="464D8BDA" w14:textId="77777777" w:rsidR="001039ED" w:rsidRPr="005B37DA" w:rsidRDefault="001039ED" w:rsidP="000A33E4">
      <w:pPr>
        <w:spacing w:after="0" w:line="360" w:lineRule="auto"/>
        <w:rPr>
          <w:rFonts w:ascii="Times New Roman" w:hAnsi="Times New Roman" w:cs="Times New Roman"/>
          <w:sz w:val="26"/>
          <w:szCs w:val="26"/>
        </w:rPr>
      </w:pPr>
      <w:r w:rsidRPr="005B37DA">
        <w:rPr>
          <w:rFonts w:ascii="Times New Roman" w:hAnsi="Times New Roman" w:cs="Times New Roman"/>
          <w:b/>
          <w:sz w:val="26"/>
          <w:szCs w:val="26"/>
        </w:rPr>
        <w:t>Cơ sở đào tạo</w:t>
      </w:r>
      <w:r w:rsidRPr="005B37DA">
        <w:rPr>
          <w:rFonts w:ascii="Times New Roman" w:hAnsi="Times New Roman" w:cs="Times New Roman"/>
          <w:sz w:val="26"/>
          <w:szCs w:val="26"/>
        </w:rPr>
        <w:t xml:space="preserve">: </w:t>
      </w:r>
      <w:r w:rsidR="00584FC1" w:rsidRPr="005B37DA">
        <w:rPr>
          <w:rFonts w:ascii="Times New Roman" w:hAnsi="Times New Roman" w:cs="Times New Roman"/>
          <w:sz w:val="26"/>
          <w:szCs w:val="26"/>
        </w:rPr>
        <w:tab/>
      </w:r>
      <w:r w:rsidRPr="005B37DA">
        <w:rPr>
          <w:rFonts w:ascii="Times New Roman" w:hAnsi="Times New Roman" w:cs="Times New Roman"/>
          <w:sz w:val="26"/>
          <w:szCs w:val="26"/>
        </w:rPr>
        <w:t xml:space="preserve">Viện Dinh dưỡng </w:t>
      </w:r>
    </w:p>
    <w:p w14:paraId="27FAF68D" w14:textId="77777777" w:rsidR="001039ED" w:rsidRPr="007E455A" w:rsidRDefault="001039ED" w:rsidP="000A33E4">
      <w:pPr>
        <w:spacing w:after="0" w:line="360" w:lineRule="auto"/>
        <w:rPr>
          <w:rFonts w:ascii="Times New Roman" w:hAnsi="Times New Roman" w:cs="Times New Roman"/>
          <w:b/>
          <w:i/>
          <w:sz w:val="26"/>
          <w:szCs w:val="26"/>
        </w:rPr>
      </w:pPr>
      <w:r w:rsidRPr="007E455A">
        <w:rPr>
          <w:rFonts w:ascii="Times New Roman" w:hAnsi="Times New Roman" w:cs="Times New Roman"/>
          <w:b/>
          <w:i/>
          <w:sz w:val="26"/>
          <w:szCs w:val="26"/>
        </w:rPr>
        <w:t>Những kết luận mới của luận án:</w:t>
      </w:r>
    </w:p>
    <w:p w14:paraId="16209F45" w14:textId="39FB7941" w:rsidR="00124FA4" w:rsidRPr="006B3009" w:rsidRDefault="005B37DA" w:rsidP="00124FA4">
      <w:pPr>
        <w:spacing w:after="0" w:line="30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b/>
      </w:r>
      <w:r w:rsidR="00124FA4" w:rsidRPr="006B3009">
        <w:rPr>
          <w:rFonts w:ascii="Times New Roman" w:hAnsi="Times New Roman" w:cs="Times New Roman"/>
          <w:color w:val="000000"/>
          <w:sz w:val="26"/>
          <w:szCs w:val="26"/>
        </w:rPr>
        <w:t xml:space="preserve">Đây là một công trình nghiên cứu đầu tiên tại Việt Nam mô tả tình trạng dinh dưỡng và các chỉ số sinh hoá máu trên đối tượng phụ nữ TCBP từ 20 - 45 tuổi </w:t>
      </w:r>
      <w:r w:rsidR="00124FA4" w:rsidRPr="006B3009">
        <w:rPr>
          <w:rFonts w:ascii="Times New Roman" w:hAnsi="Times New Roman" w:cs="Times New Roman"/>
          <w:color w:val="000000"/>
          <w:sz w:val="26"/>
          <w:szCs w:val="26"/>
          <w:lang w:val="vi-VN"/>
        </w:rPr>
        <w:t xml:space="preserve">và đánh giá hiệu quả sử dụng dầu </w:t>
      </w:r>
      <w:del w:id="0" w:author="anhtuyetdoanthi@gmail.com" w:date="2024-05-14T15:16:00Z">
        <w:r w:rsidR="00124FA4" w:rsidRPr="006B3009" w:rsidDel="001E4D45">
          <w:rPr>
            <w:rFonts w:ascii="Times New Roman" w:hAnsi="Times New Roman" w:cs="Times New Roman"/>
            <w:color w:val="000000"/>
            <w:sz w:val="26"/>
            <w:szCs w:val="26"/>
            <w:lang w:val="vi-VN"/>
          </w:rPr>
          <w:delText>chất béo MCT</w:delText>
        </w:r>
      </w:del>
      <w:ins w:id="1" w:author="anhtuyetdoanthi@gmail.com" w:date="2024-05-14T15:16:00Z">
        <w:r w:rsidR="00124FA4" w:rsidRPr="006B3009">
          <w:rPr>
            <w:rFonts w:ascii="Times New Roman" w:hAnsi="Times New Roman" w:cs="Times New Roman"/>
            <w:color w:val="000000"/>
            <w:sz w:val="26"/>
            <w:szCs w:val="26"/>
            <w:lang w:val="vi-VN"/>
          </w:rPr>
          <w:t>MCT</w:t>
        </w:r>
      </w:ins>
      <w:r w:rsidR="00124FA4" w:rsidRPr="006B3009">
        <w:rPr>
          <w:rFonts w:ascii="Times New Roman" w:hAnsi="Times New Roman" w:cs="Times New Roman"/>
          <w:color w:val="000000"/>
          <w:sz w:val="26"/>
          <w:szCs w:val="26"/>
          <w:lang w:val="vi-VN"/>
        </w:rPr>
        <w:t xml:space="preserve"> trên người trưởng thành thừa cân béo phì</w:t>
      </w:r>
      <w:r w:rsidR="00124FA4" w:rsidRPr="006B3009">
        <w:rPr>
          <w:rFonts w:ascii="Times New Roman" w:hAnsi="Times New Roman" w:cs="Times New Roman"/>
          <w:color w:val="000000"/>
          <w:sz w:val="26"/>
          <w:szCs w:val="26"/>
        </w:rPr>
        <w:t xml:space="preserve"> trong cộng đồ</w:t>
      </w:r>
      <w:r w:rsidR="00FA0D93">
        <w:rPr>
          <w:rFonts w:ascii="Times New Roman" w:hAnsi="Times New Roman" w:cs="Times New Roman"/>
          <w:color w:val="000000"/>
          <w:sz w:val="26"/>
          <w:szCs w:val="26"/>
        </w:rPr>
        <w:t>ng</w:t>
      </w:r>
      <w:r w:rsidR="00124FA4" w:rsidRPr="006B3009">
        <w:rPr>
          <w:rFonts w:ascii="Times New Roman" w:hAnsi="Times New Roman" w:cs="Times New Roman"/>
          <w:color w:val="000000"/>
          <w:sz w:val="26"/>
          <w:szCs w:val="26"/>
        </w:rPr>
        <w:t xml:space="preserve"> với cỡ mẫu can thiệp </w:t>
      </w:r>
      <w:bookmarkStart w:id="2" w:name="_GoBack"/>
      <w:bookmarkEnd w:id="2"/>
      <w:r w:rsidR="00124FA4" w:rsidRPr="006B3009">
        <w:rPr>
          <w:rFonts w:ascii="Times New Roman" w:hAnsi="Times New Roman" w:cs="Times New Roman"/>
          <w:color w:val="000000"/>
          <w:sz w:val="26"/>
          <w:szCs w:val="26"/>
        </w:rPr>
        <w:t xml:space="preserve">khá lớn và thời gian can thiệp dài. </w:t>
      </w:r>
    </w:p>
    <w:p w14:paraId="7C8AE704" w14:textId="77777777" w:rsidR="00124FA4" w:rsidRPr="006B3009" w:rsidRDefault="00124FA4" w:rsidP="00124FA4">
      <w:pPr>
        <w:spacing w:after="0" w:line="300" w:lineRule="auto"/>
        <w:jc w:val="both"/>
        <w:rPr>
          <w:rFonts w:ascii="Times New Roman" w:hAnsi="Times New Roman" w:cs="Times New Roman"/>
          <w:color w:val="000000"/>
          <w:sz w:val="26"/>
          <w:szCs w:val="26"/>
        </w:rPr>
      </w:pPr>
      <w:r w:rsidRPr="006B3009">
        <w:rPr>
          <w:rFonts w:ascii="Times New Roman" w:hAnsi="Times New Roman" w:cs="Times New Roman"/>
          <w:color w:val="000000"/>
          <w:sz w:val="26"/>
          <w:szCs w:val="26"/>
        </w:rPr>
        <w:t xml:space="preserve"> </w:t>
      </w:r>
      <w:r w:rsidRPr="006B3009">
        <w:rPr>
          <w:rFonts w:ascii="Times New Roman" w:hAnsi="Times New Roman" w:cs="Times New Roman"/>
          <w:color w:val="000000"/>
          <w:sz w:val="26"/>
          <w:szCs w:val="26"/>
        </w:rPr>
        <w:tab/>
        <w:t>Nghiên cứu đã cung cấp bộ số liệu về hiệu quả sử dụng dầu MCT sau 2 tháng và 4 tháng can thiệp là phù hợp để cải thiện tình trạng dinh dưỡng, thành phần mỡ cơ thể và các chỉ số lipid máu (cholesterol toàn phần và triglyceride) trên phụ nữ 20-45 tuổi thừa cân béo phì.</w:t>
      </w:r>
    </w:p>
    <w:p w14:paraId="01F9FAFA" w14:textId="77CD7332" w:rsidR="00863594" w:rsidRPr="005B37DA" w:rsidRDefault="00124FA4" w:rsidP="00124FA4">
      <w:pPr>
        <w:spacing w:before="120" w:after="120" w:line="360" w:lineRule="auto"/>
        <w:jc w:val="both"/>
        <w:rPr>
          <w:rFonts w:ascii="Times New Roman" w:hAnsi="Times New Roman" w:cs="Times New Roman"/>
          <w:b/>
          <w:strike/>
          <w:sz w:val="26"/>
          <w:szCs w:val="26"/>
        </w:rPr>
      </w:pPr>
      <w:r w:rsidRPr="006B3009">
        <w:rPr>
          <w:rFonts w:ascii="Times New Roman" w:hAnsi="Times New Roman" w:cs="Times New Roman"/>
          <w:sz w:val="26"/>
          <w:szCs w:val="26"/>
          <w:lang w:val="fr-FR"/>
        </w:rPr>
        <w:tab/>
        <w:t>Nghiên cứu đã c</w:t>
      </w:r>
      <w:r w:rsidRPr="006B3009">
        <w:rPr>
          <w:rFonts w:ascii="Times New Roman" w:hAnsi="Times New Roman" w:cs="Times New Roman"/>
          <w:color w:val="000000"/>
          <w:sz w:val="26"/>
          <w:szCs w:val="26"/>
        </w:rPr>
        <w:t>ung cấp thêm một phương</w:t>
      </w:r>
      <w:r w:rsidRPr="005B37DA">
        <w:rPr>
          <w:rFonts w:ascii="Times New Roman" w:hAnsi="Times New Roman" w:cs="Times New Roman"/>
          <w:color w:val="000000"/>
          <w:sz w:val="26"/>
          <w:szCs w:val="26"/>
        </w:rPr>
        <w:t xml:space="preserve"> pháp hỗ trợ trong điều trị quản lý thừa cân béo phì ở Việt Nam trong việc thay đổi thành phần cơ cấu chất béo trong khẩu phần ăn </w:t>
      </w:r>
      <w:r>
        <w:rPr>
          <w:rFonts w:ascii="Times New Roman" w:hAnsi="Times New Roman" w:cs="Times New Roman"/>
          <w:color w:val="000000"/>
          <w:sz w:val="26"/>
          <w:szCs w:val="26"/>
        </w:rPr>
        <w:t>trên</w:t>
      </w:r>
      <w:r w:rsidRPr="005B37DA">
        <w:rPr>
          <w:rFonts w:ascii="Times New Roman" w:hAnsi="Times New Roman" w:cs="Times New Roman"/>
          <w:color w:val="000000"/>
          <w:sz w:val="26"/>
          <w:szCs w:val="26"/>
        </w:rPr>
        <w:t xml:space="preserve"> đối tượng phụ nữ thừa cân béo phì.</w:t>
      </w:r>
    </w:p>
    <w:p w14:paraId="152ECD67" w14:textId="77777777" w:rsidR="001039ED" w:rsidRPr="005B37DA" w:rsidRDefault="001039ED" w:rsidP="001039ED">
      <w:pPr>
        <w:rPr>
          <w:rFonts w:ascii="Times New Roman" w:hAnsi="Times New Roman" w:cs="Times New Roman"/>
          <w:sz w:val="26"/>
          <w:szCs w:val="26"/>
        </w:rPr>
      </w:pPr>
    </w:p>
    <w:tbl>
      <w:tblPr>
        <w:tblStyle w:val="TableGrid1"/>
        <w:tblW w:w="9864"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402"/>
        <w:gridCol w:w="3132"/>
      </w:tblGrid>
      <w:tr w:rsidR="001139E7" w:rsidRPr="005B37DA" w14:paraId="68F85B7B" w14:textId="77777777" w:rsidTr="008C4781">
        <w:tc>
          <w:tcPr>
            <w:tcW w:w="3330" w:type="dxa"/>
          </w:tcPr>
          <w:p w14:paraId="3CBE5A4C" w14:textId="77777777" w:rsidR="001139E7" w:rsidRPr="005B37DA" w:rsidRDefault="001139E7" w:rsidP="001139E7">
            <w:pPr>
              <w:spacing w:line="360" w:lineRule="auto"/>
              <w:jc w:val="center"/>
              <w:rPr>
                <w:rFonts w:ascii="Times New Roman" w:hAnsi="Times New Roman" w:cs="Times New Roman"/>
                <w:b/>
                <w:sz w:val="26"/>
                <w:szCs w:val="26"/>
                <w:lang w:val="pt-BR"/>
              </w:rPr>
            </w:pPr>
            <w:r w:rsidRPr="005B37DA">
              <w:rPr>
                <w:rFonts w:ascii="Times New Roman" w:hAnsi="Times New Roman" w:cs="Times New Roman"/>
                <w:b/>
                <w:sz w:val="26"/>
                <w:szCs w:val="26"/>
                <w:lang w:val="pt-BR"/>
              </w:rPr>
              <w:t>Hướng dẫn khoa học 1</w:t>
            </w:r>
          </w:p>
          <w:p w14:paraId="6D9ADD2A" w14:textId="6EEEFFC2" w:rsidR="001139E7" w:rsidRPr="005B37DA" w:rsidRDefault="001139E7" w:rsidP="001139E7">
            <w:pPr>
              <w:spacing w:line="360" w:lineRule="auto"/>
              <w:jc w:val="center"/>
              <w:rPr>
                <w:rFonts w:ascii="Times New Roman" w:hAnsi="Times New Roman" w:cs="Times New Roman"/>
                <w:b/>
                <w:sz w:val="26"/>
                <w:szCs w:val="26"/>
                <w:lang w:val="pt-BR"/>
              </w:rPr>
            </w:pPr>
          </w:p>
          <w:p w14:paraId="69238001" w14:textId="77777777" w:rsidR="001139E7" w:rsidRPr="005B37DA" w:rsidRDefault="001139E7" w:rsidP="001139E7">
            <w:pPr>
              <w:spacing w:line="360" w:lineRule="auto"/>
              <w:jc w:val="center"/>
              <w:rPr>
                <w:rFonts w:ascii="Times New Roman" w:hAnsi="Times New Roman" w:cs="Times New Roman"/>
                <w:b/>
                <w:sz w:val="26"/>
                <w:szCs w:val="26"/>
                <w:lang w:val="pt-BR"/>
              </w:rPr>
            </w:pPr>
          </w:p>
          <w:p w14:paraId="11F287FF" w14:textId="77777777" w:rsidR="001139E7" w:rsidRPr="005B37DA" w:rsidRDefault="001139E7" w:rsidP="001139E7">
            <w:pPr>
              <w:spacing w:line="360" w:lineRule="auto"/>
              <w:jc w:val="center"/>
              <w:rPr>
                <w:rFonts w:ascii="Times New Roman" w:hAnsi="Times New Roman" w:cs="Times New Roman"/>
                <w:b/>
                <w:sz w:val="26"/>
                <w:szCs w:val="26"/>
                <w:lang w:val="pt-BR"/>
              </w:rPr>
            </w:pPr>
          </w:p>
          <w:p w14:paraId="20580F1D" w14:textId="52FE6939" w:rsidR="001139E7" w:rsidRPr="005B37DA" w:rsidRDefault="008C4781" w:rsidP="001139E7">
            <w:pPr>
              <w:spacing w:line="360" w:lineRule="auto"/>
              <w:rPr>
                <w:rFonts w:ascii="Times New Roman" w:hAnsi="Times New Roman" w:cs="Times New Roman"/>
                <w:b/>
                <w:sz w:val="26"/>
                <w:szCs w:val="26"/>
                <w:lang w:val="pt-BR"/>
              </w:rPr>
            </w:pPr>
            <w:r>
              <w:rPr>
                <w:rFonts w:ascii="Times New Roman" w:hAnsi="Times New Roman" w:cs="Times New Roman"/>
                <w:b/>
                <w:sz w:val="26"/>
                <w:szCs w:val="26"/>
                <w:lang w:val="pt-BR"/>
              </w:rPr>
              <w:t xml:space="preserve">    </w:t>
            </w:r>
            <w:r w:rsidR="001139E7" w:rsidRPr="005B37DA">
              <w:rPr>
                <w:rFonts w:ascii="Times New Roman" w:hAnsi="Times New Roman" w:cs="Times New Roman"/>
                <w:b/>
                <w:sz w:val="26"/>
                <w:szCs w:val="26"/>
                <w:lang w:val="pt-BR"/>
              </w:rPr>
              <w:t xml:space="preserve">GS.TS. </w:t>
            </w:r>
            <w:r w:rsidR="00426CDE">
              <w:rPr>
                <w:rFonts w:ascii="Times New Roman" w:hAnsi="Times New Roman" w:cs="Times New Roman"/>
                <w:b/>
                <w:sz w:val="26"/>
                <w:szCs w:val="26"/>
                <w:lang w:val="pt-BR"/>
              </w:rPr>
              <w:t>Lê Danh Tuyên</w:t>
            </w:r>
          </w:p>
        </w:tc>
        <w:tc>
          <w:tcPr>
            <w:tcW w:w="3402" w:type="dxa"/>
          </w:tcPr>
          <w:p w14:paraId="6D489E54" w14:textId="77777777" w:rsidR="001139E7" w:rsidRPr="005B37DA" w:rsidRDefault="001139E7" w:rsidP="001139E7">
            <w:pPr>
              <w:spacing w:line="360" w:lineRule="auto"/>
              <w:jc w:val="center"/>
              <w:rPr>
                <w:rFonts w:ascii="Times New Roman" w:hAnsi="Times New Roman" w:cs="Times New Roman"/>
                <w:b/>
                <w:sz w:val="26"/>
                <w:szCs w:val="26"/>
                <w:lang w:val="pt-BR"/>
              </w:rPr>
            </w:pPr>
            <w:r w:rsidRPr="005B37DA">
              <w:rPr>
                <w:rFonts w:ascii="Times New Roman" w:hAnsi="Times New Roman" w:cs="Times New Roman"/>
                <w:b/>
                <w:sz w:val="26"/>
                <w:szCs w:val="26"/>
                <w:lang w:val="pt-BR"/>
              </w:rPr>
              <w:t>Hướng dẫn khoa học 2</w:t>
            </w:r>
          </w:p>
          <w:p w14:paraId="15EEF1B5" w14:textId="61E2C076" w:rsidR="001139E7" w:rsidRPr="005B37DA" w:rsidRDefault="008C4781" w:rsidP="001139E7">
            <w:pPr>
              <w:spacing w:line="360" w:lineRule="auto"/>
              <w:jc w:val="center"/>
              <w:rPr>
                <w:rFonts w:ascii="Times New Roman" w:hAnsi="Times New Roman" w:cs="Times New Roman"/>
                <w:sz w:val="26"/>
                <w:szCs w:val="26"/>
                <w:lang w:val="pt-BR"/>
              </w:rPr>
            </w:pPr>
            <w:r>
              <w:rPr>
                <w:rFonts w:ascii="Times New Roman" w:hAnsi="Times New Roman" w:cs="Times New Roman"/>
                <w:sz w:val="26"/>
                <w:szCs w:val="26"/>
                <w:lang w:val="pt-BR"/>
              </w:rPr>
              <w:t xml:space="preserve"> </w:t>
            </w:r>
          </w:p>
          <w:p w14:paraId="0ABB6388" w14:textId="77777777" w:rsidR="001139E7" w:rsidRPr="005B37DA" w:rsidRDefault="001139E7" w:rsidP="001139E7">
            <w:pPr>
              <w:spacing w:line="360" w:lineRule="auto"/>
              <w:jc w:val="center"/>
              <w:rPr>
                <w:rFonts w:ascii="Times New Roman" w:hAnsi="Times New Roman" w:cs="Times New Roman"/>
                <w:sz w:val="26"/>
                <w:szCs w:val="26"/>
                <w:lang w:val="pt-BR"/>
              </w:rPr>
            </w:pPr>
          </w:p>
          <w:p w14:paraId="51E6036A" w14:textId="77777777" w:rsidR="001139E7" w:rsidRPr="005B37DA" w:rsidRDefault="001139E7" w:rsidP="001139E7">
            <w:pPr>
              <w:spacing w:line="360" w:lineRule="auto"/>
              <w:ind w:right="-220"/>
              <w:rPr>
                <w:rFonts w:ascii="Times New Roman" w:hAnsi="Times New Roman" w:cs="Times New Roman"/>
                <w:b/>
                <w:sz w:val="26"/>
                <w:szCs w:val="26"/>
                <w:lang w:val="pt-BR"/>
              </w:rPr>
            </w:pPr>
          </w:p>
          <w:p w14:paraId="001DDD64" w14:textId="0517A14D" w:rsidR="001139E7" w:rsidRPr="005B37DA" w:rsidRDefault="008C4781" w:rsidP="001139E7">
            <w:pPr>
              <w:spacing w:line="360" w:lineRule="auto"/>
              <w:ind w:right="-220"/>
              <w:rPr>
                <w:rFonts w:ascii="Times New Roman" w:hAnsi="Times New Roman" w:cs="Times New Roman"/>
                <w:b/>
                <w:bCs/>
                <w:sz w:val="26"/>
                <w:szCs w:val="26"/>
                <w:lang w:val="pt-BR"/>
              </w:rPr>
            </w:pPr>
            <w:r>
              <w:rPr>
                <w:rFonts w:ascii="Times New Roman" w:hAnsi="Times New Roman" w:cs="Times New Roman"/>
                <w:b/>
                <w:sz w:val="26"/>
                <w:szCs w:val="26"/>
                <w:lang w:val="pt-BR"/>
              </w:rPr>
              <w:t xml:space="preserve">        </w:t>
            </w:r>
            <w:r w:rsidR="001139E7" w:rsidRPr="005B37DA">
              <w:rPr>
                <w:rFonts w:ascii="Times New Roman" w:hAnsi="Times New Roman" w:cs="Times New Roman"/>
                <w:b/>
                <w:sz w:val="26"/>
                <w:szCs w:val="26"/>
                <w:lang w:val="pt-BR"/>
              </w:rPr>
              <w:t xml:space="preserve">TS. Nguyễn </w:t>
            </w:r>
            <w:r w:rsidR="00426CDE">
              <w:rPr>
                <w:rFonts w:ascii="Times New Roman" w:hAnsi="Times New Roman" w:cs="Times New Roman"/>
                <w:b/>
                <w:sz w:val="26"/>
                <w:szCs w:val="26"/>
                <w:lang w:val="pt-BR"/>
              </w:rPr>
              <w:t>Song Tú</w:t>
            </w:r>
            <w:r w:rsidR="001139E7" w:rsidRPr="005B37DA">
              <w:rPr>
                <w:rFonts w:ascii="Times New Roman" w:hAnsi="Times New Roman" w:cs="Times New Roman"/>
                <w:b/>
                <w:bCs/>
                <w:sz w:val="26"/>
                <w:szCs w:val="26"/>
                <w:lang w:val="pt-BR"/>
              </w:rPr>
              <w:t xml:space="preserve"> </w:t>
            </w:r>
          </w:p>
        </w:tc>
        <w:tc>
          <w:tcPr>
            <w:tcW w:w="3132" w:type="dxa"/>
          </w:tcPr>
          <w:p w14:paraId="14C2FDAD" w14:textId="77777777" w:rsidR="001139E7" w:rsidRPr="005B37DA" w:rsidRDefault="001139E7" w:rsidP="001139E7">
            <w:pPr>
              <w:spacing w:line="360" w:lineRule="auto"/>
              <w:jc w:val="center"/>
              <w:rPr>
                <w:rFonts w:ascii="Times New Roman" w:hAnsi="Times New Roman" w:cs="Times New Roman"/>
                <w:b/>
                <w:sz w:val="26"/>
                <w:szCs w:val="26"/>
                <w:lang w:val="pt-BR"/>
              </w:rPr>
            </w:pPr>
            <w:r w:rsidRPr="005B37DA">
              <w:rPr>
                <w:rFonts w:ascii="Times New Roman" w:hAnsi="Times New Roman" w:cs="Times New Roman"/>
                <w:b/>
                <w:sz w:val="26"/>
                <w:szCs w:val="26"/>
                <w:lang w:val="pt-BR"/>
              </w:rPr>
              <w:t>Nghiên cứu sinh</w:t>
            </w:r>
          </w:p>
          <w:p w14:paraId="178AA01B" w14:textId="77777777" w:rsidR="001139E7" w:rsidRPr="005B37DA" w:rsidRDefault="001139E7" w:rsidP="001139E7">
            <w:pPr>
              <w:spacing w:line="360" w:lineRule="auto"/>
              <w:jc w:val="center"/>
              <w:rPr>
                <w:rFonts w:ascii="Times New Roman" w:hAnsi="Times New Roman" w:cs="Times New Roman"/>
                <w:sz w:val="26"/>
                <w:szCs w:val="26"/>
                <w:lang w:val="pt-BR"/>
              </w:rPr>
            </w:pPr>
          </w:p>
          <w:p w14:paraId="3C2CEDE1" w14:textId="77777777" w:rsidR="001139E7" w:rsidRPr="005B37DA" w:rsidRDefault="001139E7" w:rsidP="001139E7">
            <w:pPr>
              <w:spacing w:line="360" w:lineRule="auto"/>
              <w:jc w:val="center"/>
              <w:rPr>
                <w:rFonts w:ascii="Times New Roman" w:hAnsi="Times New Roman" w:cs="Times New Roman"/>
                <w:sz w:val="26"/>
                <w:szCs w:val="26"/>
                <w:lang w:val="pt-BR"/>
              </w:rPr>
            </w:pPr>
          </w:p>
          <w:p w14:paraId="22AE9402" w14:textId="77777777" w:rsidR="001139E7" w:rsidRPr="005B37DA" w:rsidRDefault="001139E7" w:rsidP="001139E7">
            <w:pPr>
              <w:spacing w:line="360" w:lineRule="auto"/>
              <w:jc w:val="center"/>
              <w:rPr>
                <w:rFonts w:ascii="Times New Roman" w:hAnsi="Times New Roman" w:cs="Times New Roman"/>
                <w:sz w:val="26"/>
                <w:szCs w:val="26"/>
                <w:lang w:val="pt-BR"/>
              </w:rPr>
            </w:pPr>
          </w:p>
          <w:p w14:paraId="1E70D06B" w14:textId="036045B1" w:rsidR="001139E7" w:rsidRPr="005B37DA" w:rsidRDefault="00426CDE" w:rsidP="001139E7">
            <w:pPr>
              <w:spacing w:line="360" w:lineRule="auto"/>
              <w:jc w:val="center"/>
              <w:rPr>
                <w:rFonts w:ascii="Times New Roman" w:hAnsi="Times New Roman" w:cs="Times New Roman"/>
                <w:sz w:val="26"/>
                <w:szCs w:val="26"/>
                <w:lang w:val="pt-BR"/>
              </w:rPr>
            </w:pPr>
            <w:r>
              <w:rPr>
                <w:rFonts w:ascii="Times New Roman" w:hAnsi="Times New Roman" w:cs="Times New Roman"/>
                <w:b/>
                <w:sz w:val="26"/>
                <w:szCs w:val="26"/>
                <w:lang w:val="pt-BR"/>
              </w:rPr>
              <w:t xml:space="preserve">Đoàn </w:t>
            </w:r>
            <w:r w:rsidR="001139E7" w:rsidRPr="005B37DA">
              <w:rPr>
                <w:rFonts w:ascii="Times New Roman" w:hAnsi="Times New Roman" w:cs="Times New Roman"/>
                <w:b/>
                <w:sz w:val="26"/>
                <w:szCs w:val="26"/>
                <w:lang w:val="pt-BR"/>
              </w:rPr>
              <w:t xml:space="preserve">Thị </w:t>
            </w:r>
            <w:r>
              <w:rPr>
                <w:rFonts w:ascii="Times New Roman" w:hAnsi="Times New Roman" w:cs="Times New Roman"/>
                <w:b/>
                <w:sz w:val="26"/>
                <w:szCs w:val="26"/>
                <w:lang w:val="pt-BR"/>
              </w:rPr>
              <w:t>Ánh Tuyết</w:t>
            </w:r>
          </w:p>
        </w:tc>
      </w:tr>
    </w:tbl>
    <w:p w14:paraId="3F8AAA94" w14:textId="77777777" w:rsidR="001039ED" w:rsidRPr="005B37DA" w:rsidRDefault="001039ED" w:rsidP="001039ED">
      <w:pPr>
        <w:rPr>
          <w:rFonts w:ascii="Times New Roman" w:hAnsi="Times New Roman" w:cs="Times New Roman"/>
          <w:sz w:val="26"/>
          <w:szCs w:val="26"/>
        </w:rPr>
      </w:pPr>
    </w:p>
    <w:p w14:paraId="45BED884" w14:textId="358B45AB" w:rsidR="00380D91" w:rsidRPr="005B37DA" w:rsidRDefault="00380D91">
      <w:pPr>
        <w:rPr>
          <w:rFonts w:ascii="Times New Roman" w:hAnsi="Times New Roman" w:cs="Times New Roman"/>
          <w:sz w:val="26"/>
          <w:szCs w:val="26"/>
        </w:rPr>
      </w:pPr>
    </w:p>
    <w:sectPr w:rsidR="00380D91" w:rsidRPr="005B37DA" w:rsidSect="00B1360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9ED"/>
    <w:rsid w:val="00004462"/>
    <w:rsid w:val="00077905"/>
    <w:rsid w:val="000A33E4"/>
    <w:rsid w:val="000B3A14"/>
    <w:rsid w:val="000E4355"/>
    <w:rsid w:val="001039ED"/>
    <w:rsid w:val="001139E7"/>
    <w:rsid w:val="00124FA4"/>
    <w:rsid w:val="0014677D"/>
    <w:rsid w:val="00150D99"/>
    <w:rsid w:val="00171CCC"/>
    <w:rsid w:val="001774AB"/>
    <w:rsid w:val="00184B95"/>
    <w:rsid w:val="00185F37"/>
    <w:rsid w:val="00186758"/>
    <w:rsid w:val="0019122D"/>
    <w:rsid w:val="001A3A78"/>
    <w:rsid w:val="001A6B34"/>
    <w:rsid w:val="001B1DBF"/>
    <w:rsid w:val="001F3399"/>
    <w:rsid w:val="0021410E"/>
    <w:rsid w:val="00231239"/>
    <w:rsid w:val="00233FC9"/>
    <w:rsid w:val="00250770"/>
    <w:rsid w:val="00265D74"/>
    <w:rsid w:val="002918B6"/>
    <w:rsid w:val="00300398"/>
    <w:rsid w:val="00354ECA"/>
    <w:rsid w:val="00366DFD"/>
    <w:rsid w:val="00367520"/>
    <w:rsid w:val="00380D91"/>
    <w:rsid w:val="0038256D"/>
    <w:rsid w:val="003B3526"/>
    <w:rsid w:val="003B4328"/>
    <w:rsid w:val="003D62DD"/>
    <w:rsid w:val="003E044C"/>
    <w:rsid w:val="00410970"/>
    <w:rsid w:val="004262D2"/>
    <w:rsid w:val="00426CDE"/>
    <w:rsid w:val="00461AD0"/>
    <w:rsid w:val="004622FF"/>
    <w:rsid w:val="00477065"/>
    <w:rsid w:val="004B3E39"/>
    <w:rsid w:val="004C54A8"/>
    <w:rsid w:val="004F1E22"/>
    <w:rsid w:val="0052405A"/>
    <w:rsid w:val="00575528"/>
    <w:rsid w:val="00577700"/>
    <w:rsid w:val="00580E0B"/>
    <w:rsid w:val="00584FC1"/>
    <w:rsid w:val="005B11AD"/>
    <w:rsid w:val="005B37DA"/>
    <w:rsid w:val="005D6F6E"/>
    <w:rsid w:val="005E7DCD"/>
    <w:rsid w:val="0063511B"/>
    <w:rsid w:val="0063598A"/>
    <w:rsid w:val="00642148"/>
    <w:rsid w:val="006634F7"/>
    <w:rsid w:val="006F722F"/>
    <w:rsid w:val="007462B9"/>
    <w:rsid w:val="007D6589"/>
    <w:rsid w:val="007E455A"/>
    <w:rsid w:val="00817A09"/>
    <w:rsid w:val="00835426"/>
    <w:rsid w:val="00841DD9"/>
    <w:rsid w:val="0084506C"/>
    <w:rsid w:val="008579A2"/>
    <w:rsid w:val="00863594"/>
    <w:rsid w:val="008C4781"/>
    <w:rsid w:val="008F1106"/>
    <w:rsid w:val="00906124"/>
    <w:rsid w:val="00921C6D"/>
    <w:rsid w:val="00943392"/>
    <w:rsid w:val="00966643"/>
    <w:rsid w:val="009D4729"/>
    <w:rsid w:val="00A02F70"/>
    <w:rsid w:val="00A050AE"/>
    <w:rsid w:val="00A16B66"/>
    <w:rsid w:val="00A36059"/>
    <w:rsid w:val="00A511EF"/>
    <w:rsid w:val="00A52E50"/>
    <w:rsid w:val="00A803B6"/>
    <w:rsid w:val="00A82478"/>
    <w:rsid w:val="00A85D86"/>
    <w:rsid w:val="00AC0EA4"/>
    <w:rsid w:val="00AD58E9"/>
    <w:rsid w:val="00AF0F90"/>
    <w:rsid w:val="00B1360C"/>
    <w:rsid w:val="00B16713"/>
    <w:rsid w:val="00B60E81"/>
    <w:rsid w:val="00B63599"/>
    <w:rsid w:val="00B81736"/>
    <w:rsid w:val="00B919C9"/>
    <w:rsid w:val="00B9422A"/>
    <w:rsid w:val="00C16F59"/>
    <w:rsid w:val="00C315C9"/>
    <w:rsid w:val="00C54E01"/>
    <w:rsid w:val="00C74198"/>
    <w:rsid w:val="00CA67B4"/>
    <w:rsid w:val="00CB5E98"/>
    <w:rsid w:val="00CC4ADA"/>
    <w:rsid w:val="00CC57A4"/>
    <w:rsid w:val="00CC6568"/>
    <w:rsid w:val="00CE5AF1"/>
    <w:rsid w:val="00D03C77"/>
    <w:rsid w:val="00DE4D18"/>
    <w:rsid w:val="00E60D8E"/>
    <w:rsid w:val="00E61AEE"/>
    <w:rsid w:val="00EB2C66"/>
    <w:rsid w:val="00ED7425"/>
    <w:rsid w:val="00F37C74"/>
    <w:rsid w:val="00F7263B"/>
    <w:rsid w:val="00FA0D93"/>
    <w:rsid w:val="00FE4D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EAEE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36059"/>
  </w:style>
  <w:style w:type="paragraph" w:styleId="Heading3">
    <w:name w:val="heading 3"/>
    <w:basedOn w:val="Normal"/>
    <w:link w:val="Heading3Char"/>
    <w:autoRedefine/>
    <w:unhideWhenUsed/>
    <w:qFormat/>
    <w:rsid w:val="004F1E22"/>
    <w:pPr>
      <w:keepNext/>
      <w:keepLines/>
      <w:spacing w:before="120" w:after="0" w:line="312" w:lineRule="auto"/>
      <w:jc w:val="center"/>
      <w:outlineLvl w:val="2"/>
    </w:pPr>
    <w:rPr>
      <w:rFonts w:ascii="Times New Roman" w:eastAsiaTheme="majorEastAsia" w:hAnsi="Times New Roman" w:cs="Times New Roman"/>
      <w:b/>
      <w:bCs/>
      <w:sz w:val="26"/>
      <w:szCs w:val="26"/>
      <w:bdr w:val="none" w:sz="0" w:space="0" w:color="auto" w:frame="1"/>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39E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2918B6"/>
    <w:pPr>
      <w:spacing w:after="0" w:line="240" w:lineRule="auto"/>
    </w:pPr>
  </w:style>
  <w:style w:type="paragraph" w:styleId="ListParagraph">
    <w:name w:val="List Paragraph"/>
    <w:basedOn w:val="Normal"/>
    <w:link w:val="ListParagraphChar"/>
    <w:uiPriority w:val="34"/>
    <w:qFormat/>
    <w:rsid w:val="004F1E22"/>
    <w:pPr>
      <w:spacing w:before="120" w:after="60" w:line="360" w:lineRule="auto"/>
      <w:ind w:left="720" w:firstLine="567"/>
      <w:contextualSpacing/>
      <w:jc w:val="both"/>
    </w:pPr>
    <w:rPr>
      <w:rFonts w:ascii="Times New Roman" w:eastAsia="Times New Roman" w:hAnsi="Times New Roman" w:cs="Times New Roman"/>
      <w:sz w:val="28"/>
      <w:szCs w:val="28"/>
    </w:rPr>
  </w:style>
  <w:style w:type="character" w:customStyle="1" w:styleId="ListParagraphChar">
    <w:name w:val="List Paragraph Char"/>
    <w:link w:val="ListParagraph"/>
    <w:uiPriority w:val="34"/>
    <w:locked/>
    <w:rsid w:val="004F1E22"/>
    <w:rPr>
      <w:rFonts w:ascii="Times New Roman" w:eastAsia="Times New Roman" w:hAnsi="Times New Roman" w:cs="Times New Roman"/>
      <w:sz w:val="28"/>
      <w:szCs w:val="28"/>
    </w:rPr>
  </w:style>
  <w:style w:type="character" w:customStyle="1" w:styleId="Heading3Char">
    <w:name w:val="Heading 3 Char"/>
    <w:basedOn w:val="DefaultParagraphFont"/>
    <w:link w:val="Heading3"/>
    <w:rsid w:val="004F1E22"/>
    <w:rPr>
      <w:rFonts w:ascii="Times New Roman" w:eastAsiaTheme="majorEastAsia" w:hAnsi="Times New Roman" w:cs="Times New Roman"/>
      <w:b/>
      <w:bCs/>
      <w:sz w:val="26"/>
      <w:szCs w:val="26"/>
      <w:bdr w:val="none" w:sz="0" w:space="0" w:color="auto" w:frame="1"/>
      <w:lang w:val="pt-BR"/>
    </w:rPr>
  </w:style>
  <w:style w:type="paragraph" w:styleId="BodyText">
    <w:name w:val="Body Text"/>
    <w:basedOn w:val="Normal"/>
    <w:link w:val="BodyTextChar"/>
    <w:uiPriority w:val="1"/>
    <w:unhideWhenUsed/>
    <w:qFormat/>
    <w:rsid w:val="00B9422A"/>
    <w:pPr>
      <w:spacing w:after="120"/>
    </w:pPr>
  </w:style>
  <w:style w:type="character" w:customStyle="1" w:styleId="BodyTextChar">
    <w:name w:val="Body Text Char"/>
    <w:basedOn w:val="DefaultParagraphFont"/>
    <w:link w:val="BodyText"/>
    <w:uiPriority w:val="1"/>
    <w:rsid w:val="00B9422A"/>
  </w:style>
  <w:style w:type="character" w:customStyle="1" w:styleId="apple-style-span">
    <w:name w:val="apple-style-span"/>
    <w:basedOn w:val="DefaultParagraphFont"/>
    <w:uiPriority w:val="99"/>
    <w:rsid w:val="00B9422A"/>
  </w:style>
  <w:style w:type="table" w:customStyle="1" w:styleId="TableGrid1">
    <w:name w:val="Table Grid1"/>
    <w:basedOn w:val="TableNormal"/>
    <w:next w:val="TableGrid"/>
    <w:uiPriority w:val="59"/>
    <w:rsid w:val="001139E7"/>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7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2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229DE-53DC-0541-A278-D8DF6DD88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211</Words>
  <Characters>1203</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anhtuyetdoanthi@gmail.com</cp:lastModifiedBy>
  <cp:revision>7</cp:revision>
  <cp:lastPrinted>2022-04-01T09:12:00Z</cp:lastPrinted>
  <dcterms:created xsi:type="dcterms:W3CDTF">2024-08-12T03:04:00Z</dcterms:created>
  <dcterms:modified xsi:type="dcterms:W3CDTF">2024-11-21T08:19:00Z</dcterms:modified>
</cp:coreProperties>
</file>